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2F624" w14:textId="112D1561" w:rsidR="009521CF" w:rsidRDefault="009521CF" w:rsidP="001A78E6">
      <w:pPr>
        <w:pStyle w:val="Heading1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46149F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NEWS RELEASE </w:t>
      </w:r>
      <w:r w:rsidRPr="0046149F">
        <w:rPr>
          <w:rFonts w:ascii="Arial" w:eastAsia="Times New Roman" w:hAnsi="Arial" w:cs="Arial"/>
          <w:color w:val="000000" w:themeColor="text1"/>
          <w:sz w:val="20"/>
          <w:szCs w:val="20"/>
        </w:rPr>
        <w:br/>
      </w:r>
      <w:r w:rsidRPr="00A875E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K-Tek</w:t>
      </w:r>
      <w:r w:rsidRPr="0046149F">
        <w:rPr>
          <w:rFonts w:ascii="Arial" w:eastAsia="Times New Roman" w:hAnsi="Arial" w:cs="Arial"/>
          <w:color w:val="000000" w:themeColor="text1"/>
          <w:sz w:val="20"/>
          <w:szCs w:val="20"/>
        </w:rPr>
        <w:br/>
        <w:t xml:space="preserve">Effective: </w:t>
      </w:r>
      <w:r w:rsidR="00D57769">
        <w:rPr>
          <w:rFonts w:ascii="Arial" w:eastAsia="Times New Roman" w:hAnsi="Arial" w:cs="Arial"/>
          <w:color w:val="000000" w:themeColor="text1"/>
          <w:sz w:val="20"/>
          <w:szCs w:val="20"/>
        </w:rPr>
        <w:t>December</w:t>
      </w:r>
      <w:r w:rsidR="00D57769" w:rsidRPr="0046149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420F21">
        <w:rPr>
          <w:rFonts w:ascii="Arial" w:eastAsia="Times New Roman" w:hAnsi="Arial" w:cs="Arial"/>
          <w:color w:val="000000" w:themeColor="text1"/>
          <w:sz w:val="20"/>
          <w:szCs w:val="20"/>
        </w:rPr>
        <w:t>13</w:t>
      </w:r>
      <w:r w:rsidR="00777FC3" w:rsidRPr="0046149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</w:t>
      </w:r>
      <w:r w:rsidRPr="0046149F">
        <w:rPr>
          <w:rFonts w:ascii="Arial" w:eastAsia="Times New Roman" w:hAnsi="Arial" w:cs="Arial"/>
          <w:color w:val="000000" w:themeColor="text1"/>
          <w:sz w:val="20"/>
          <w:szCs w:val="20"/>
        </w:rPr>
        <w:t>2023</w:t>
      </w:r>
    </w:p>
    <w:p w14:paraId="4E187E35" w14:textId="317BDFC5" w:rsidR="009521CF" w:rsidRDefault="006B73D5" w:rsidP="00A875EC">
      <w:pPr>
        <w:rPr>
          <w:ins w:id="0" w:author="Vika Safrigina" w:date="2023-12-13T23:00:00Z"/>
          <w:rFonts w:ascii="Arial" w:eastAsia="Times New Roman" w:hAnsi="Arial" w:cs="Arial"/>
          <w:color w:val="000000" w:themeColor="text1"/>
          <w:sz w:val="20"/>
          <w:szCs w:val="20"/>
        </w:rPr>
      </w:pPr>
      <w:ins w:id="1" w:author="Vika Safrigina" w:date="2023-12-13T23:00:00Z">
        <w:r>
          <w:rPr>
            <w:rFonts w:ascii="Arial" w:eastAsia="Times New Roman" w:hAnsi="Arial" w:cs="Arial"/>
            <w:color w:val="000000" w:themeColor="text1"/>
            <w:sz w:val="20"/>
            <w:szCs w:val="20"/>
          </w:rPr>
          <w:fldChar w:fldCharType="begin"/>
        </w:r>
        <w:r>
          <w:rPr>
            <w:rFonts w:ascii="Arial" w:eastAsia="Times New Roman" w:hAnsi="Arial" w:cs="Arial"/>
            <w:color w:val="000000" w:themeColor="text1"/>
            <w:sz w:val="20"/>
            <w:szCs w:val="20"/>
          </w:rPr>
          <w:instrText xml:space="preserve"> HYPERLINK "http://</w:instrText>
        </w:r>
      </w:ins>
      <w:r w:rsidRPr="0046149F">
        <w:rPr>
          <w:rFonts w:ascii="Arial" w:eastAsia="Times New Roman" w:hAnsi="Arial" w:cs="Arial"/>
          <w:color w:val="000000" w:themeColor="text1"/>
          <w:sz w:val="20"/>
          <w:szCs w:val="20"/>
        </w:rPr>
        <w:instrText>www.ktekpro.com</w:instrText>
      </w:r>
      <w:ins w:id="2" w:author="Vika Safrigina" w:date="2023-12-13T23:00:00Z">
        <w:r>
          <w:rPr>
            <w:rFonts w:ascii="Arial" w:eastAsia="Times New Roman" w:hAnsi="Arial" w:cs="Arial"/>
            <w:color w:val="000000" w:themeColor="text1"/>
            <w:sz w:val="20"/>
            <w:szCs w:val="20"/>
          </w:rPr>
          <w:instrText xml:space="preserve">" </w:instrText>
        </w:r>
        <w:r>
          <w:rPr>
            <w:rFonts w:ascii="Arial" w:eastAsia="Times New Roman" w:hAnsi="Arial" w:cs="Arial"/>
            <w:color w:val="000000" w:themeColor="text1"/>
            <w:sz w:val="20"/>
            <w:szCs w:val="20"/>
          </w:rPr>
          <w:fldChar w:fldCharType="separate"/>
        </w:r>
      </w:ins>
      <w:r w:rsidRPr="000E5CB2">
        <w:rPr>
          <w:rStyle w:val="Hyperlink"/>
          <w:rFonts w:ascii="Arial" w:eastAsia="Times New Roman" w:hAnsi="Arial" w:cs="Arial"/>
          <w:sz w:val="20"/>
          <w:szCs w:val="20"/>
        </w:rPr>
        <w:t>www.ktekpro.com</w:t>
      </w:r>
      <w:ins w:id="3" w:author="Vika Safrigina" w:date="2023-12-13T23:00:00Z">
        <w:r>
          <w:rPr>
            <w:rFonts w:ascii="Arial" w:eastAsia="Times New Roman" w:hAnsi="Arial" w:cs="Arial"/>
            <w:color w:val="000000" w:themeColor="text1"/>
            <w:sz w:val="20"/>
            <w:szCs w:val="20"/>
          </w:rPr>
          <w:fldChar w:fldCharType="end"/>
        </w:r>
      </w:ins>
    </w:p>
    <w:p w14:paraId="762B554B" w14:textId="77777777" w:rsidR="006B73D5" w:rsidRPr="00A875EC" w:rsidRDefault="006B73D5" w:rsidP="00A875EC"/>
    <w:p w14:paraId="5BCF64BE" w14:textId="36DA35A6" w:rsidR="0067021F" w:rsidRPr="00780983" w:rsidRDefault="0067021F" w:rsidP="00A52A9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80983">
        <w:rPr>
          <w:rFonts w:ascii="Arial" w:hAnsi="Arial" w:cs="Arial"/>
          <w:b/>
          <w:bCs/>
          <w:sz w:val="24"/>
          <w:szCs w:val="24"/>
        </w:rPr>
        <w:t xml:space="preserve">NEW K-TEK </w:t>
      </w:r>
      <w:r w:rsidR="002A6E9C" w:rsidRPr="00780983">
        <w:rPr>
          <w:rFonts w:ascii="Arial" w:hAnsi="Arial" w:cs="Arial"/>
          <w:b/>
          <w:bCs/>
          <w:sz w:val="24"/>
          <w:szCs w:val="24"/>
        </w:rPr>
        <w:t xml:space="preserve">Stingray </w:t>
      </w:r>
      <w:proofErr w:type="spellStart"/>
      <w:r w:rsidR="002A6E9C" w:rsidRPr="00780983">
        <w:rPr>
          <w:rFonts w:ascii="Arial" w:hAnsi="Arial" w:cs="Arial"/>
          <w:b/>
          <w:bCs/>
          <w:sz w:val="24"/>
          <w:szCs w:val="24"/>
        </w:rPr>
        <w:t>BackPack</w:t>
      </w:r>
      <w:proofErr w:type="spellEnd"/>
      <w:r w:rsidR="00E34A0C" w:rsidRPr="00780983">
        <w:rPr>
          <w:rFonts w:ascii="Arial" w:hAnsi="Arial" w:cs="Arial"/>
          <w:b/>
          <w:bCs/>
          <w:sz w:val="24"/>
          <w:szCs w:val="24"/>
        </w:rPr>
        <w:t xml:space="preserve"> X with Integrated Harness</w:t>
      </w:r>
    </w:p>
    <w:p w14:paraId="5BE68FFF" w14:textId="7619B348" w:rsidR="00D608F5" w:rsidRPr="00A70C51" w:rsidRDefault="0041587B">
      <w:pPr>
        <w:rPr>
          <w:rFonts w:ascii="Arial" w:hAnsi="Arial" w:cs="Arial"/>
          <w:color w:val="000000" w:themeColor="text1"/>
          <w:sz w:val="21"/>
          <w:szCs w:val="21"/>
        </w:rPr>
      </w:pPr>
      <w:r w:rsidRPr="00A70C51">
        <w:rPr>
          <w:rFonts w:ascii="Arial" w:hAnsi="Arial" w:cs="Arial"/>
          <w:i/>
          <w:iCs/>
          <w:color w:val="000000" w:themeColor="text1"/>
          <w:sz w:val="21"/>
          <w:szCs w:val="21"/>
        </w:rPr>
        <w:t>Vista, California</w:t>
      </w:r>
      <w:r w:rsidRPr="00A70C5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46149F" w:rsidRPr="00A70C51">
        <w:rPr>
          <w:rFonts w:ascii="Arial" w:hAnsi="Arial" w:cs="Arial"/>
          <w:color w:val="000000" w:themeColor="text1"/>
          <w:sz w:val="21"/>
          <w:szCs w:val="21"/>
        </w:rPr>
        <w:t>–</w:t>
      </w:r>
      <w:r w:rsidRPr="00A70C5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hyperlink r:id="rId4" w:history="1">
        <w:r w:rsidR="00D57A9B" w:rsidRPr="00A70C51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>K-Tek</w:t>
        </w:r>
      </w:hyperlink>
      <w:r w:rsidR="00D57A9B" w:rsidRPr="00A70C51">
        <w:rPr>
          <w:rFonts w:ascii="Arial" w:hAnsi="Arial" w:cs="Arial"/>
          <w:color w:val="000000" w:themeColor="text1"/>
          <w:sz w:val="21"/>
          <w:szCs w:val="21"/>
        </w:rPr>
        <w:t xml:space="preserve">, </w:t>
      </w:r>
      <w:r w:rsidR="00E34A0C" w:rsidRPr="00A70C51">
        <w:rPr>
          <w:rFonts w:ascii="Arial" w:hAnsi="Arial" w:cs="Arial"/>
          <w:color w:val="000000" w:themeColor="text1"/>
          <w:sz w:val="21"/>
          <w:szCs w:val="21"/>
        </w:rPr>
        <w:t xml:space="preserve">leading maker of </w:t>
      </w:r>
      <w:r w:rsidR="00D57A9B" w:rsidRPr="00A70C51">
        <w:rPr>
          <w:rFonts w:ascii="Arial" w:hAnsi="Arial" w:cs="Arial"/>
          <w:color w:val="000000" w:themeColor="text1"/>
          <w:sz w:val="21"/>
          <w:szCs w:val="21"/>
        </w:rPr>
        <w:t>quality products for sound recording professional</w:t>
      </w:r>
      <w:r w:rsidR="0046149F" w:rsidRPr="00A70C51">
        <w:rPr>
          <w:rFonts w:ascii="Arial" w:hAnsi="Arial" w:cs="Arial"/>
          <w:color w:val="000000" w:themeColor="text1"/>
          <w:sz w:val="21"/>
          <w:szCs w:val="21"/>
        </w:rPr>
        <w:t>s</w:t>
      </w:r>
      <w:r w:rsidR="00D57A9B" w:rsidRPr="00A70C51">
        <w:rPr>
          <w:rFonts w:ascii="Arial" w:hAnsi="Arial" w:cs="Arial"/>
          <w:color w:val="000000" w:themeColor="text1"/>
          <w:sz w:val="21"/>
          <w:szCs w:val="21"/>
        </w:rPr>
        <w:t>, announces the new</w:t>
      </w:r>
      <w:r w:rsidR="00090459" w:rsidRPr="00A70C51">
        <w:rPr>
          <w:rFonts w:ascii="Arial" w:hAnsi="Arial" w:cs="Arial"/>
          <w:color w:val="000000" w:themeColor="text1"/>
          <w:sz w:val="21"/>
          <w:szCs w:val="21"/>
        </w:rPr>
        <w:t xml:space="preserve"> K-Tek Stingray </w:t>
      </w:r>
      <w:proofErr w:type="spellStart"/>
      <w:r w:rsidR="00090459" w:rsidRPr="00A70C51">
        <w:rPr>
          <w:rFonts w:ascii="Arial" w:hAnsi="Arial" w:cs="Arial"/>
          <w:color w:val="000000" w:themeColor="text1"/>
          <w:sz w:val="21"/>
          <w:szCs w:val="21"/>
        </w:rPr>
        <w:t>BackPac</w:t>
      </w:r>
      <w:r w:rsidR="00B624A0" w:rsidRPr="00A70C51">
        <w:rPr>
          <w:rFonts w:ascii="Arial" w:hAnsi="Arial" w:cs="Arial"/>
          <w:color w:val="000000" w:themeColor="text1"/>
          <w:sz w:val="21"/>
          <w:szCs w:val="21"/>
        </w:rPr>
        <w:t>k</w:t>
      </w:r>
      <w:proofErr w:type="spellEnd"/>
      <w:r w:rsidR="00102B9C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E34A0C" w:rsidRPr="00A70C51">
        <w:rPr>
          <w:rFonts w:ascii="Arial" w:hAnsi="Arial" w:cs="Arial"/>
          <w:color w:val="000000" w:themeColor="text1"/>
          <w:sz w:val="21"/>
          <w:szCs w:val="21"/>
        </w:rPr>
        <w:t>X.</w:t>
      </w:r>
      <w:r w:rsidR="00CF5F96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A534423" w14:textId="52FFB5C9" w:rsidR="00090459" w:rsidRPr="00A70C51" w:rsidRDefault="00627A90">
      <w:pPr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</w:pPr>
      <w:r w:rsidRPr="00A70C51">
        <w:rPr>
          <w:rFonts w:ascii="Arial" w:hAnsi="Arial" w:cs="Arial"/>
          <w:color w:val="000000" w:themeColor="text1"/>
          <w:sz w:val="21"/>
          <w:szCs w:val="21"/>
        </w:rPr>
        <w:t>With a 20-liter capacity</w:t>
      </w:r>
      <w:r w:rsidR="00CF5F96">
        <w:rPr>
          <w:rFonts w:ascii="Arial" w:hAnsi="Arial" w:cs="Arial"/>
          <w:color w:val="000000" w:themeColor="text1"/>
          <w:sz w:val="21"/>
          <w:szCs w:val="21"/>
        </w:rPr>
        <w:t>,</w:t>
      </w:r>
      <w:r w:rsidRPr="00A70C5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46149F" w:rsidRPr="00A70C51">
        <w:rPr>
          <w:rFonts w:ascii="Arial" w:hAnsi="Arial" w:cs="Arial"/>
          <w:color w:val="000000" w:themeColor="text1"/>
          <w:sz w:val="21"/>
          <w:szCs w:val="21"/>
        </w:rPr>
        <w:t>the bag</w:t>
      </w:r>
      <w:r w:rsidRPr="00A70C51">
        <w:rPr>
          <w:rFonts w:ascii="Arial" w:hAnsi="Arial" w:cs="Arial"/>
          <w:color w:val="000000" w:themeColor="text1"/>
          <w:sz w:val="21"/>
          <w:szCs w:val="21"/>
        </w:rPr>
        <w:t xml:space="preserve"> is </w:t>
      </w:r>
      <w:r w:rsidR="0046149F" w:rsidRPr="00A70C51">
        <w:rPr>
          <w:rFonts w:ascii="Arial" w:hAnsi="Arial" w:cs="Arial"/>
          <w:color w:val="000000" w:themeColor="text1"/>
          <w:sz w:val="21"/>
          <w:szCs w:val="21"/>
        </w:rPr>
        <w:t>tailored</w:t>
      </w:r>
      <w:r w:rsidR="00E34A0C" w:rsidRPr="00A70C51">
        <w:rPr>
          <w:rFonts w:ascii="Arial" w:hAnsi="Arial" w:cs="Arial"/>
          <w:color w:val="000000" w:themeColor="text1"/>
          <w:sz w:val="21"/>
          <w:szCs w:val="21"/>
        </w:rPr>
        <w:t xml:space="preserve"> for </w:t>
      </w:r>
      <w:r w:rsidR="00780983">
        <w:rPr>
          <w:rFonts w:ascii="Arial" w:hAnsi="Arial" w:cs="Arial"/>
          <w:color w:val="000000" w:themeColor="text1"/>
          <w:sz w:val="21"/>
          <w:szCs w:val="21"/>
        </w:rPr>
        <w:t>a</w:t>
      </w:r>
      <w:r w:rsidR="0046149F" w:rsidRPr="00A70C5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E34A0C" w:rsidRPr="00A70C51">
        <w:rPr>
          <w:rFonts w:ascii="Arial" w:hAnsi="Arial" w:cs="Arial"/>
          <w:color w:val="000000" w:themeColor="text1"/>
          <w:sz w:val="21"/>
          <w:szCs w:val="21"/>
        </w:rPr>
        <w:t>one-</w:t>
      </w:r>
      <w:r w:rsidR="00C06695">
        <w:rPr>
          <w:rFonts w:ascii="Arial" w:hAnsi="Arial" w:cs="Arial"/>
          <w:color w:val="000000" w:themeColor="text1"/>
          <w:sz w:val="21"/>
          <w:szCs w:val="21"/>
        </w:rPr>
        <w:t>person</w:t>
      </w:r>
      <w:r w:rsidR="00E34A0C" w:rsidRPr="00A70C51">
        <w:rPr>
          <w:rFonts w:ascii="Arial" w:hAnsi="Arial" w:cs="Arial"/>
          <w:color w:val="000000" w:themeColor="text1"/>
          <w:sz w:val="21"/>
          <w:szCs w:val="21"/>
        </w:rPr>
        <w:t xml:space="preserve">-band or </w:t>
      </w:r>
      <w:r w:rsidR="00780983">
        <w:rPr>
          <w:rFonts w:ascii="Arial" w:hAnsi="Arial" w:cs="Arial"/>
          <w:color w:val="000000" w:themeColor="text1"/>
          <w:sz w:val="21"/>
          <w:szCs w:val="21"/>
        </w:rPr>
        <w:t>traveling news</w:t>
      </w:r>
      <w:r w:rsidR="003C7FDC">
        <w:rPr>
          <w:rFonts w:ascii="Arial" w:hAnsi="Arial" w:cs="Arial"/>
          <w:color w:val="000000" w:themeColor="text1"/>
          <w:sz w:val="21"/>
          <w:szCs w:val="21"/>
        </w:rPr>
        <w:t xml:space="preserve"> reporter</w:t>
      </w:r>
      <w:r w:rsidR="00780983">
        <w:rPr>
          <w:rFonts w:ascii="Arial" w:hAnsi="Arial" w:cs="Arial"/>
          <w:color w:val="000000" w:themeColor="text1"/>
          <w:sz w:val="21"/>
          <w:szCs w:val="21"/>
        </w:rPr>
        <w:t>—</w:t>
      </w:r>
      <w:r w:rsidR="00E34A0C" w:rsidRPr="00A70C51">
        <w:rPr>
          <w:rFonts w:ascii="Arial" w:hAnsi="Arial" w:cs="Arial"/>
          <w:color w:val="000000" w:themeColor="text1"/>
          <w:sz w:val="21"/>
          <w:szCs w:val="21"/>
        </w:rPr>
        <w:t>to carry all their recording needs in the most comfortable</w:t>
      </w:r>
      <w:r w:rsidR="0093379E" w:rsidRPr="00A70C51">
        <w:rPr>
          <w:rFonts w:ascii="Arial" w:hAnsi="Arial" w:cs="Arial"/>
          <w:color w:val="000000" w:themeColor="text1"/>
          <w:sz w:val="21"/>
          <w:szCs w:val="21"/>
        </w:rPr>
        <w:t>, compact</w:t>
      </w:r>
      <w:r w:rsidR="006815E5">
        <w:rPr>
          <w:rFonts w:ascii="Arial" w:hAnsi="Arial" w:cs="Arial"/>
          <w:color w:val="000000" w:themeColor="text1"/>
          <w:sz w:val="21"/>
          <w:szCs w:val="21"/>
        </w:rPr>
        <w:t>,</w:t>
      </w:r>
      <w:r w:rsidR="0093379E" w:rsidRPr="00A70C51">
        <w:rPr>
          <w:rFonts w:ascii="Arial" w:hAnsi="Arial" w:cs="Arial"/>
          <w:color w:val="000000" w:themeColor="text1"/>
          <w:sz w:val="21"/>
          <w:szCs w:val="21"/>
        </w:rPr>
        <w:t xml:space="preserve"> and secure</w:t>
      </w:r>
      <w:r w:rsidR="00E34A0C" w:rsidRPr="00A70C51">
        <w:rPr>
          <w:rFonts w:ascii="Arial" w:hAnsi="Arial" w:cs="Arial"/>
          <w:color w:val="000000" w:themeColor="text1"/>
          <w:sz w:val="21"/>
          <w:szCs w:val="21"/>
        </w:rPr>
        <w:t xml:space="preserve"> way. </w:t>
      </w:r>
      <w:r w:rsidR="00896A99" w:rsidRPr="00A70C51">
        <w:rPr>
          <w:rFonts w:ascii="Arial" w:hAnsi="Arial" w:cs="Arial"/>
          <w:color w:val="000000" w:themeColor="text1"/>
          <w:sz w:val="21"/>
          <w:szCs w:val="21"/>
        </w:rPr>
        <w:t xml:space="preserve">This workhorse offers </w:t>
      </w:r>
      <w:r w:rsidR="00896A99" w:rsidRPr="00A70C51">
        <w:rPr>
          <w:rFonts w:ascii="Arial" w:eastAsia="Times New Roman" w:hAnsi="Arial" w:cs="Arial"/>
          <w:color w:val="000000" w:themeColor="text1"/>
          <w:kern w:val="0"/>
          <w:sz w:val="21"/>
          <w:szCs w:val="21"/>
          <w:shd w:val="clear" w:color="auto" w:fill="FFFFFF"/>
          <w14:ligatures w14:val="none"/>
        </w:rPr>
        <w:t>ample</w:t>
      </w:r>
      <w:r w:rsidRPr="00A70C51">
        <w:rPr>
          <w:rFonts w:ascii="Arial" w:eastAsia="Times New Roman" w:hAnsi="Arial" w:cs="Arial"/>
          <w:color w:val="000000" w:themeColor="text1"/>
          <w:kern w:val="0"/>
          <w:sz w:val="21"/>
          <w:szCs w:val="21"/>
          <w:shd w:val="clear" w:color="auto" w:fill="FFFFFF"/>
          <w14:ligatures w14:val="none"/>
        </w:rPr>
        <w:t xml:space="preserve"> storage space for a </w:t>
      </w:r>
      <w:proofErr w:type="spellStart"/>
      <w:r w:rsidRPr="00A70C51">
        <w:rPr>
          <w:rFonts w:ascii="Arial" w:eastAsia="Times New Roman" w:hAnsi="Arial" w:cs="Arial"/>
          <w:color w:val="000000" w:themeColor="text1"/>
          <w:kern w:val="0"/>
          <w:sz w:val="21"/>
          <w:szCs w:val="21"/>
          <w:shd w:val="clear" w:color="auto" w:fill="FFFFFF"/>
          <w14:ligatures w14:val="none"/>
        </w:rPr>
        <w:t>mixer</w:t>
      </w:r>
      <w:proofErr w:type="spellEnd"/>
      <w:r w:rsidRPr="00A70C51">
        <w:rPr>
          <w:rFonts w:ascii="Arial" w:eastAsia="Times New Roman" w:hAnsi="Arial" w:cs="Arial"/>
          <w:color w:val="000000" w:themeColor="text1"/>
          <w:kern w:val="0"/>
          <w:sz w:val="21"/>
          <w:szCs w:val="21"/>
          <w:shd w:val="clear" w:color="auto" w:fill="FFFFFF"/>
          <w14:ligatures w14:val="none"/>
        </w:rPr>
        <w:t xml:space="preserve"> bag, extra audio gear, laptop</w:t>
      </w:r>
      <w:r w:rsidR="006815E5">
        <w:rPr>
          <w:rFonts w:ascii="Arial" w:eastAsia="Times New Roman" w:hAnsi="Arial" w:cs="Arial"/>
          <w:color w:val="000000" w:themeColor="text1"/>
          <w:kern w:val="0"/>
          <w:sz w:val="21"/>
          <w:szCs w:val="21"/>
          <w:shd w:val="clear" w:color="auto" w:fill="FFFFFF"/>
          <w14:ligatures w14:val="none"/>
        </w:rPr>
        <w:t>,</w:t>
      </w:r>
      <w:r w:rsidRPr="00A70C51">
        <w:rPr>
          <w:rFonts w:ascii="Arial" w:eastAsia="Times New Roman" w:hAnsi="Arial" w:cs="Arial"/>
          <w:color w:val="000000" w:themeColor="text1"/>
          <w:kern w:val="0"/>
          <w:sz w:val="21"/>
          <w:szCs w:val="21"/>
          <w:shd w:val="clear" w:color="auto" w:fill="FFFFFF"/>
          <w14:ligatures w14:val="none"/>
        </w:rPr>
        <w:t xml:space="preserve"> and other supplies.</w:t>
      </w:r>
    </w:p>
    <w:p w14:paraId="76F1533A" w14:textId="76739530" w:rsidR="00D8316D" w:rsidRPr="00A70C51" w:rsidRDefault="00B624A0">
      <w:pPr>
        <w:rPr>
          <w:rFonts w:ascii="Arial" w:hAnsi="Arial" w:cs="Arial"/>
          <w:sz w:val="21"/>
          <w:szCs w:val="21"/>
        </w:rPr>
      </w:pPr>
      <w:r w:rsidRPr="00A70C51">
        <w:rPr>
          <w:rFonts w:ascii="Arial" w:hAnsi="Arial" w:cs="Arial"/>
          <w:sz w:val="21"/>
          <w:szCs w:val="21"/>
        </w:rPr>
        <w:t xml:space="preserve">Stingray </w:t>
      </w:r>
      <w:proofErr w:type="spellStart"/>
      <w:r w:rsidR="00104D2F" w:rsidRPr="00A70C51">
        <w:rPr>
          <w:rFonts w:ascii="Arial" w:hAnsi="Arial" w:cs="Arial"/>
          <w:sz w:val="21"/>
          <w:szCs w:val="21"/>
        </w:rPr>
        <w:t>BackPack</w:t>
      </w:r>
      <w:proofErr w:type="spellEnd"/>
      <w:r w:rsidR="00896A99" w:rsidRPr="00A70C51">
        <w:rPr>
          <w:rFonts w:ascii="Arial" w:hAnsi="Arial" w:cs="Arial"/>
          <w:sz w:val="21"/>
          <w:szCs w:val="21"/>
        </w:rPr>
        <w:t xml:space="preserve"> X</w:t>
      </w:r>
      <w:r w:rsidR="00104D2F" w:rsidRPr="00A70C51">
        <w:rPr>
          <w:rFonts w:ascii="Arial" w:hAnsi="Arial" w:cs="Arial"/>
          <w:sz w:val="21"/>
          <w:szCs w:val="21"/>
        </w:rPr>
        <w:t xml:space="preserve"> </w:t>
      </w:r>
      <w:r w:rsidR="000E0D46" w:rsidRPr="00A70C51">
        <w:rPr>
          <w:rFonts w:ascii="Arial" w:hAnsi="Arial" w:cs="Arial"/>
          <w:sz w:val="21"/>
          <w:szCs w:val="21"/>
        </w:rPr>
        <w:t xml:space="preserve">maximizes </w:t>
      </w:r>
      <w:r w:rsidR="00E57DB2" w:rsidRPr="00A70C51">
        <w:rPr>
          <w:rFonts w:ascii="Arial" w:hAnsi="Arial" w:cs="Arial"/>
          <w:sz w:val="21"/>
          <w:szCs w:val="21"/>
        </w:rPr>
        <w:t xml:space="preserve">utility </w:t>
      </w:r>
      <w:r w:rsidR="00627A90" w:rsidRPr="00A70C51">
        <w:rPr>
          <w:rFonts w:ascii="Arial" w:hAnsi="Arial" w:cs="Arial"/>
          <w:sz w:val="21"/>
          <w:szCs w:val="21"/>
        </w:rPr>
        <w:t xml:space="preserve">and consolidation </w:t>
      </w:r>
      <w:r w:rsidR="000E0D46" w:rsidRPr="00A70C51">
        <w:rPr>
          <w:rFonts w:ascii="Arial" w:hAnsi="Arial" w:cs="Arial"/>
          <w:sz w:val="21"/>
          <w:szCs w:val="21"/>
        </w:rPr>
        <w:t xml:space="preserve">with </w:t>
      </w:r>
      <w:r w:rsidR="00E57DB2" w:rsidRPr="00A70C51">
        <w:rPr>
          <w:rFonts w:ascii="Arial" w:hAnsi="Arial" w:cs="Arial"/>
          <w:sz w:val="21"/>
          <w:szCs w:val="21"/>
        </w:rPr>
        <w:t>an adjustable</w:t>
      </w:r>
      <w:r w:rsidR="00A61CED" w:rsidRPr="00A70C51">
        <w:rPr>
          <w:rFonts w:ascii="Arial" w:hAnsi="Arial" w:cs="Arial"/>
          <w:sz w:val="21"/>
          <w:szCs w:val="21"/>
        </w:rPr>
        <w:t xml:space="preserve">, integrated </w:t>
      </w:r>
      <w:r w:rsidR="00A70C51">
        <w:rPr>
          <w:rFonts w:ascii="Arial" w:hAnsi="Arial" w:cs="Arial"/>
          <w:sz w:val="21"/>
          <w:szCs w:val="21"/>
        </w:rPr>
        <w:t xml:space="preserve">front-facing </w:t>
      </w:r>
      <w:r w:rsidR="00A61CED" w:rsidRPr="00A70C51">
        <w:rPr>
          <w:rFonts w:ascii="Arial" w:hAnsi="Arial" w:cs="Arial"/>
          <w:sz w:val="21"/>
          <w:szCs w:val="21"/>
        </w:rPr>
        <w:t xml:space="preserve">harness </w:t>
      </w:r>
      <w:r w:rsidR="00DF599A" w:rsidRPr="00A70C51">
        <w:rPr>
          <w:rFonts w:ascii="Arial" w:hAnsi="Arial" w:cs="Arial"/>
          <w:sz w:val="21"/>
          <w:szCs w:val="21"/>
        </w:rPr>
        <w:t>for a fully packed audio mixer bag</w:t>
      </w:r>
      <w:r w:rsidR="00A61CED" w:rsidRPr="00A70C51">
        <w:rPr>
          <w:rFonts w:ascii="Arial" w:hAnsi="Arial" w:cs="Arial"/>
          <w:sz w:val="21"/>
          <w:szCs w:val="21"/>
        </w:rPr>
        <w:t xml:space="preserve">. </w:t>
      </w:r>
      <w:r w:rsidR="00627A90" w:rsidRPr="00A70C51">
        <w:rPr>
          <w:rFonts w:ascii="Arial" w:hAnsi="Arial" w:cs="Arial"/>
          <w:sz w:val="21"/>
          <w:szCs w:val="21"/>
        </w:rPr>
        <w:t>Conveniently</w:t>
      </w:r>
      <w:r w:rsidR="00A61CED" w:rsidRPr="00A70C51">
        <w:rPr>
          <w:rFonts w:ascii="Arial" w:hAnsi="Arial" w:cs="Arial"/>
          <w:sz w:val="21"/>
          <w:szCs w:val="21"/>
        </w:rPr>
        <w:t xml:space="preserve"> built-in</w:t>
      </w:r>
      <w:r w:rsidR="00627A90" w:rsidRPr="00A70C51">
        <w:rPr>
          <w:rFonts w:ascii="Arial" w:hAnsi="Arial" w:cs="Arial"/>
          <w:sz w:val="21"/>
          <w:szCs w:val="21"/>
        </w:rPr>
        <w:t xml:space="preserve">, it </w:t>
      </w:r>
      <w:r w:rsidR="00A61CED" w:rsidRPr="00A70C51">
        <w:rPr>
          <w:rFonts w:ascii="Arial" w:hAnsi="Arial" w:cs="Arial"/>
          <w:sz w:val="21"/>
          <w:szCs w:val="21"/>
        </w:rPr>
        <w:t>allows a</w:t>
      </w:r>
      <w:r w:rsidR="00A70C51">
        <w:rPr>
          <w:rFonts w:ascii="Arial" w:hAnsi="Arial" w:cs="Arial"/>
          <w:sz w:val="21"/>
          <w:szCs w:val="21"/>
        </w:rPr>
        <w:t xml:space="preserve">n operator </w:t>
      </w:r>
      <w:r w:rsidR="00A61CED" w:rsidRPr="00A70C51">
        <w:rPr>
          <w:rFonts w:ascii="Arial" w:hAnsi="Arial" w:cs="Arial"/>
          <w:sz w:val="21"/>
          <w:szCs w:val="21"/>
        </w:rPr>
        <w:t xml:space="preserve">to </w:t>
      </w:r>
      <w:r w:rsidR="00DF599A" w:rsidRPr="00A70C51">
        <w:rPr>
          <w:rFonts w:ascii="Arial" w:hAnsi="Arial" w:cs="Arial"/>
          <w:sz w:val="21"/>
          <w:szCs w:val="21"/>
        </w:rPr>
        <w:t xml:space="preserve">easily </w:t>
      </w:r>
      <w:r w:rsidR="0093379E" w:rsidRPr="00A70C51">
        <w:rPr>
          <w:rFonts w:ascii="Arial" w:hAnsi="Arial" w:cs="Arial"/>
          <w:sz w:val="21"/>
          <w:szCs w:val="21"/>
        </w:rPr>
        <w:t>move the</w:t>
      </w:r>
      <w:r w:rsidR="00DF599A" w:rsidRPr="00A70C51">
        <w:rPr>
          <w:rFonts w:ascii="Arial" w:hAnsi="Arial" w:cs="Arial"/>
          <w:sz w:val="21"/>
          <w:szCs w:val="21"/>
        </w:rPr>
        <w:t xml:space="preserve"> mixer bag </w:t>
      </w:r>
      <w:r w:rsidR="0093379E" w:rsidRPr="00A70C51">
        <w:rPr>
          <w:rFonts w:ascii="Arial" w:hAnsi="Arial" w:cs="Arial"/>
          <w:sz w:val="21"/>
          <w:szCs w:val="21"/>
        </w:rPr>
        <w:t xml:space="preserve">from the </w:t>
      </w:r>
      <w:r w:rsidR="00627A90" w:rsidRPr="00A70C51">
        <w:rPr>
          <w:rFonts w:ascii="Arial" w:hAnsi="Arial" w:cs="Arial"/>
          <w:sz w:val="21"/>
          <w:szCs w:val="21"/>
        </w:rPr>
        <w:t xml:space="preserve">storage </w:t>
      </w:r>
      <w:r w:rsidR="0093379E" w:rsidRPr="00A70C51">
        <w:rPr>
          <w:rFonts w:ascii="Arial" w:hAnsi="Arial" w:cs="Arial"/>
          <w:sz w:val="21"/>
          <w:szCs w:val="21"/>
        </w:rPr>
        <w:t xml:space="preserve">pouch </w:t>
      </w:r>
      <w:r w:rsidR="00A70C51" w:rsidRPr="00A70C51">
        <w:rPr>
          <w:rFonts w:ascii="Arial" w:hAnsi="Arial" w:cs="Arial"/>
          <w:sz w:val="21"/>
          <w:szCs w:val="21"/>
        </w:rPr>
        <w:t>directly</w:t>
      </w:r>
      <w:r w:rsidR="0093379E" w:rsidRPr="00A70C51">
        <w:rPr>
          <w:rFonts w:ascii="Arial" w:hAnsi="Arial" w:cs="Arial"/>
          <w:sz w:val="21"/>
          <w:szCs w:val="21"/>
        </w:rPr>
        <w:t xml:space="preserve"> into the operating position</w:t>
      </w:r>
      <w:r w:rsidR="00A70C51">
        <w:rPr>
          <w:rFonts w:ascii="Arial" w:hAnsi="Arial" w:cs="Arial"/>
          <w:sz w:val="21"/>
          <w:szCs w:val="21"/>
        </w:rPr>
        <w:t xml:space="preserve">, by </w:t>
      </w:r>
      <w:r w:rsidR="00777FC3">
        <w:rPr>
          <w:rFonts w:ascii="Arial" w:hAnsi="Arial" w:cs="Arial"/>
          <w:sz w:val="21"/>
          <w:szCs w:val="21"/>
        </w:rPr>
        <w:t>snap-</w:t>
      </w:r>
      <w:r w:rsidR="00A70C51">
        <w:rPr>
          <w:rFonts w:ascii="Arial" w:hAnsi="Arial" w:cs="Arial"/>
          <w:sz w:val="21"/>
          <w:szCs w:val="21"/>
        </w:rPr>
        <w:t>hooking</w:t>
      </w:r>
      <w:r w:rsidR="00102B9C">
        <w:rPr>
          <w:rFonts w:ascii="Arial" w:hAnsi="Arial" w:cs="Arial"/>
          <w:sz w:val="21"/>
          <w:szCs w:val="21"/>
        </w:rPr>
        <w:t xml:space="preserve"> it </w:t>
      </w:r>
      <w:r w:rsidR="00CF5F96">
        <w:rPr>
          <w:rFonts w:ascii="Arial" w:hAnsi="Arial" w:cs="Arial"/>
          <w:sz w:val="21"/>
          <w:szCs w:val="21"/>
        </w:rPr>
        <w:t xml:space="preserve">to </w:t>
      </w:r>
      <w:r w:rsidR="00102B9C">
        <w:rPr>
          <w:rFonts w:ascii="Arial" w:hAnsi="Arial" w:cs="Arial"/>
          <w:sz w:val="21"/>
          <w:szCs w:val="21"/>
        </w:rPr>
        <w:t xml:space="preserve">the </w:t>
      </w:r>
      <w:r w:rsidR="00A70C51">
        <w:rPr>
          <w:rFonts w:ascii="Arial" w:hAnsi="Arial" w:cs="Arial"/>
          <w:sz w:val="21"/>
          <w:szCs w:val="21"/>
        </w:rPr>
        <w:t xml:space="preserve">front of the </w:t>
      </w:r>
      <w:r w:rsidR="00CF5F96">
        <w:rPr>
          <w:rFonts w:ascii="Arial" w:hAnsi="Arial" w:cs="Arial"/>
          <w:sz w:val="21"/>
          <w:szCs w:val="21"/>
        </w:rPr>
        <w:t>pack</w:t>
      </w:r>
      <w:r w:rsidR="00DF599A" w:rsidRPr="00A70C51">
        <w:rPr>
          <w:rFonts w:ascii="Arial" w:hAnsi="Arial" w:cs="Arial"/>
          <w:sz w:val="21"/>
          <w:szCs w:val="21"/>
        </w:rPr>
        <w:t xml:space="preserve">. </w:t>
      </w:r>
    </w:p>
    <w:p w14:paraId="461A005C" w14:textId="515CAD2F" w:rsidR="00D8316D" w:rsidRPr="00A70C51" w:rsidRDefault="00780983">
      <w:pPr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 pack</w:t>
      </w:r>
      <w:r w:rsidR="0077654D" w:rsidRPr="00A70C51">
        <w:rPr>
          <w:rFonts w:ascii="Arial" w:hAnsi="Arial" w:cs="Arial"/>
          <w:sz w:val="21"/>
          <w:szCs w:val="21"/>
        </w:rPr>
        <w:t xml:space="preserve"> features</w:t>
      </w:r>
      <w:r w:rsidR="00B61F1F" w:rsidRPr="00A70C51">
        <w:rPr>
          <w:rFonts w:ascii="Arial" w:hAnsi="Arial" w:cs="Arial"/>
          <w:sz w:val="21"/>
          <w:szCs w:val="21"/>
        </w:rPr>
        <w:t xml:space="preserve"> </w:t>
      </w:r>
      <w:r w:rsidR="009521CF" w:rsidRPr="00A70C51">
        <w:rPr>
          <w:rFonts w:ascii="Arial" w:hAnsi="Arial" w:cs="Arial"/>
          <w:sz w:val="21"/>
          <w:szCs w:val="21"/>
        </w:rPr>
        <w:t>t</w:t>
      </w:r>
      <w:r w:rsidR="002E3301" w:rsidRPr="00A70C51">
        <w:rPr>
          <w:rFonts w:ascii="Arial" w:hAnsi="Arial" w:cs="Arial"/>
          <w:sz w:val="21"/>
          <w:szCs w:val="21"/>
        </w:rPr>
        <w:t>hree roomy zippered sections includ</w:t>
      </w:r>
      <w:r w:rsidR="005F3AD5" w:rsidRPr="00A70C51">
        <w:rPr>
          <w:rFonts w:ascii="Arial" w:hAnsi="Arial" w:cs="Arial"/>
          <w:sz w:val="21"/>
          <w:szCs w:val="21"/>
        </w:rPr>
        <w:t xml:space="preserve">ing </w:t>
      </w:r>
      <w:r w:rsidR="002E3301" w:rsidRPr="00A70C51">
        <w:rPr>
          <w:rFonts w:ascii="Arial" w:hAnsi="Arial" w:cs="Arial"/>
          <w:sz w:val="21"/>
          <w:szCs w:val="21"/>
        </w:rPr>
        <w:t xml:space="preserve">a padded pocket for a 17” laptop, smaller mesh pockets, a </w:t>
      </w:r>
      <w:r w:rsidR="008C5697" w:rsidRPr="00A70C51">
        <w:rPr>
          <w:rFonts w:ascii="Arial" w:hAnsi="Arial" w:cs="Arial"/>
          <w:sz w:val="21"/>
          <w:szCs w:val="21"/>
        </w:rPr>
        <w:t xml:space="preserve">fold-away </w:t>
      </w:r>
      <w:r w:rsidR="002E3301" w:rsidRPr="00A70C51">
        <w:rPr>
          <w:rFonts w:ascii="Arial" w:hAnsi="Arial" w:cs="Arial"/>
          <w:sz w:val="21"/>
          <w:szCs w:val="21"/>
        </w:rPr>
        <w:t>boom cup holder</w:t>
      </w:r>
      <w:r w:rsidR="00A70C51">
        <w:rPr>
          <w:rFonts w:ascii="Arial" w:hAnsi="Arial" w:cs="Arial"/>
          <w:sz w:val="21"/>
          <w:szCs w:val="21"/>
        </w:rPr>
        <w:t>,</w:t>
      </w:r>
      <w:r w:rsidR="002E3301" w:rsidRPr="00A70C51">
        <w:rPr>
          <w:rFonts w:ascii="Arial" w:hAnsi="Arial" w:cs="Arial"/>
          <w:sz w:val="21"/>
          <w:szCs w:val="21"/>
        </w:rPr>
        <w:t xml:space="preserve"> and multiple </w:t>
      </w:r>
      <w:r w:rsidR="00A70C51">
        <w:rPr>
          <w:rFonts w:ascii="Arial" w:hAnsi="Arial" w:cs="Arial"/>
          <w:sz w:val="21"/>
          <w:szCs w:val="21"/>
        </w:rPr>
        <w:t>MOLLE</w:t>
      </w:r>
      <w:r w:rsidR="002E3301" w:rsidRPr="00A70C51">
        <w:rPr>
          <w:rFonts w:ascii="Arial" w:hAnsi="Arial" w:cs="Arial"/>
          <w:sz w:val="21"/>
          <w:szCs w:val="21"/>
        </w:rPr>
        <w:t xml:space="preserve"> straps</w:t>
      </w:r>
      <w:r w:rsidR="00B61F1F" w:rsidRPr="00A70C51">
        <w:rPr>
          <w:rFonts w:ascii="Arial" w:hAnsi="Arial" w:cs="Arial"/>
          <w:sz w:val="21"/>
          <w:szCs w:val="21"/>
        </w:rPr>
        <w:t xml:space="preserve"> for a range </w:t>
      </w:r>
      <w:r w:rsidR="005F3AD5" w:rsidRPr="00A70C51">
        <w:rPr>
          <w:rFonts w:ascii="Arial" w:hAnsi="Arial" w:cs="Arial"/>
          <w:sz w:val="21"/>
          <w:szCs w:val="21"/>
        </w:rPr>
        <w:t xml:space="preserve">of gear and accessories. </w:t>
      </w:r>
      <w:r w:rsidR="00D8316D" w:rsidRPr="00A70C51">
        <w:rPr>
          <w:rFonts w:ascii="Arial" w:hAnsi="Arial" w:cs="Arial"/>
          <w:color w:val="000000" w:themeColor="text1"/>
          <w:sz w:val="21"/>
          <w:szCs w:val="21"/>
        </w:rPr>
        <w:t>The Stingray Front Pouch (sold separately)</w:t>
      </w:r>
      <w:r w:rsidR="009521CF" w:rsidRPr="00A70C51">
        <w:rPr>
          <w:rFonts w:ascii="Arial" w:hAnsi="Arial" w:cs="Arial"/>
          <w:color w:val="000000" w:themeColor="text1"/>
          <w:sz w:val="21"/>
          <w:szCs w:val="21"/>
        </w:rPr>
        <w:t xml:space="preserve"> easily attaches to the </w:t>
      </w:r>
      <w:proofErr w:type="spellStart"/>
      <w:r w:rsidR="00C20C35" w:rsidRPr="00A70C51">
        <w:rPr>
          <w:rFonts w:ascii="Arial" w:hAnsi="Arial" w:cs="Arial"/>
          <w:color w:val="000000" w:themeColor="text1"/>
          <w:sz w:val="21"/>
          <w:szCs w:val="21"/>
        </w:rPr>
        <w:t>BackPack</w:t>
      </w:r>
      <w:proofErr w:type="spellEnd"/>
      <w:r w:rsidR="00896A99" w:rsidRPr="00A70C51">
        <w:rPr>
          <w:rFonts w:ascii="Arial" w:hAnsi="Arial" w:cs="Arial"/>
          <w:color w:val="000000" w:themeColor="text1"/>
          <w:sz w:val="21"/>
          <w:szCs w:val="21"/>
        </w:rPr>
        <w:t xml:space="preserve"> X</w:t>
      </w:r>
      <w:r w:rsidR="00C20C35" w:rsidRPr="00A70C51">
        <w:rPr>
          <w:rFonts w:ascii="Arial" w:hAnsi="Arial" w:cs="Arial"/>
          <w:color w:val="000000" w:themeColor="text1"/>
          <w:sz w:val="21"/>
          <w:szCs w:val="21"/>
        </w:rPr>
        <w:t xml:space="preserve">’s </w:t>
      </w:r>
      <w:r w:rsidR="009521CF" w:rsidRPr="00A70C51">
        <w:rPr>
          <w:rFonts w:ascii="Arial" w:hAnsi="Arial" w:cs="Arial"/>
          <w:color w:val="000000" w:themeColor="text1"/>
          <w:sz w:val="21"/>
          <w:szCs w:val="21"/>
        </w:rPr>
        <w:t>M</w:t>
      </w:r>
      <w:r w:rsidR="00DF599A" w:rsidRPr="00A70C51">
        <w:rPr>
          <w:rFonts w:ascii="Arial" w:hAnsi="Arial" w:cs="Arial"/>
          <w:color w:val="000000" w:themeColor="text1"/>
          <w:sz w:val="21"/>
          <w:szCs w:val="21"/>
        </w:rPr>
        <w:t>OLLE</w:t>
      </w:r>
      <w:r w:rsidR="009521CF" w:rsidRPr="00A70C51">
        <w:rPr>
          <w:rFonts w:ascii="Arial" w:hAnsi="Arial" w:cs="Arial"/>
          <w:color w:val="000000" w:themeColor="text1"/>
          <w:sz w:val="21"/>
          <w:szCs w:val="21"/>
        </w:rPr>
        <w:t xml:space="preserve"> straps for increased storage space. </w:t>
      </w:r>
    </w:p>
    <w:p w14:paraId="0539767C" w14:textId="36EDB7C3" w:rsidR="002E3301" w:rsidRPr="00A70C51" w:rsidRDefault="00D8316D">
      <w:pPr>
        <w:rPr>
          <w:rFonts w:ascii="Arial" w:hAnsi="Arial" w:cs="Arial"/>
          <w:sz w:val="21"/>
          <w:szCs w:val="21"/>
        </w:rPr>
      </w:pPr>
      <w:r w:rsidRPr="00A70C51">
        <w:rPr>
          <w:rFonts w:ascii="Arial" w:hAnsi="Arial" w:cs="Arial"/>
          <w:sz w:val="21"/>
          <w:szCs w:val="21"/>
        </w:rPr>
        <w:t xml:space="preserve">Made of heavy-duty </w:t>
      </w:r>
      <w:r w:rsidR="0077654D" w:rsidRPr="00A70C51">
        <w:rPr>
          <w:rFonts w:ascii="Arial" w:hAnsi="Arial" w:cs="Arial"/>
          <w:sz w:val="21"/>
          <w:szCs w:val="21"/>
        </w:rPr>
        <w:t xml:space="preserve">black </w:t>
      </w:r>
      <w:r w:rsidRPr="00A70C51">
        <w:rPr>
          <w:rFonts w:ascii="Arial" w:hAnsi="Arial" w:cs="Arial"/>
          <w:sz w:val="21"/>
          <w:szCs w:val="21"/>
        </w:rPr>
        <w:t xml:space="preserve">nylon, the Stingray </w:t>
      </w:r>
      <w:proofErr w:type="spellStart"/>
      <w:r w:rsidRPr="00A70C51">
        <w:rPr>
          <w:rFonts w:ascii="Arial" w:hAnsi="Arial" w:cs="Arial"/>
          <w:sz w:val="21"/>
          <w:szCs w:val="21"/>
        </w:rPr>
        <w:t>BackPack</w:t>
      </w:r>
      <w:proofErr w:type="spellEnd"/>
      <w:r w:rsidR="00A70C51">
        <w:rPr>
          <w:rFonts w:ascii="Arial" w:hAnsi="Arial" w:cs="Arial"/>
          <w:sz w:val="21"/>
          <w:szCs w:val="21"/>
        </w:rPr>
        <w:t xml:space="preserve"> X</w:t>
      </w:r>
      <w:r w:rsidRPr="00A70C51">
        <w:rPr>
          <w:rFonts w:ascii="Arial" w:hAnsi="Arial" w:cs="Arial"/>
          <w:sz w:val="21"/>
          <w:szCs w:val="21"/>
        </w:rPr>
        <w:t xml:space="preserve"> is strong, durable</w:t>
      </w:r>
      <w:r w:rsidR="00A70C51">
        <w:rPr>
          <w:rFonts w:ascii="Arial" w:hAnsi="Arial" w:cs="Arial"/>
          <w:sz w:val="21"/>
          <w:szCs w:val="21"/>
        </w:rPr>
        <w:t>,</w:t>
      </w:r>
      <w:r w:rsidRPr="00A70C51">
        <w:rPr>
          <w:rFonts w:ascii="Arial" w:hAnsi="Arial" w:cs="Arial"/>
          <w:sz w:val="21"/>
          <w:szCs w:val="21"/>
        </w:rPr>
        <w:t xml:space="preserve"> and moisture resistant. </w:t>
      </w:r>
      <w:r w:rsidR="00CF5F96" w:rsidRPr="00A70C51">
        <w:rPr>
          <w:rFonts w:ascii="Arial" w:hAnsi="Arial" w:cs="Arial"/>
          <w:sz w:val="21"/>
          <w:szCs w:val="21"/>
        </w:rPr>
        <w:t>It is offered with a choice of orange</w:t>
      </w:r>
      <w:r w:rsidR="00C06695">
        <w:rPr>
          <w:rFonts w:ascii="Arial" w:hAnsi="Arial" w:cs="Arial"/>
          <w:sz w:val="21"/>
          <w:szCs w:val="21"/>
        </w:rPr>
        <w:t xml:space="preserve"> (KSBPX)</w:t>
      </w:r>
      <w:r w:rsidR="00CF5F96" w:rsidRPr="00A70C51">
        <w:rPr>
          <w:rFonts w:ascii="Arial" w:hAnsi="Arial" w:cs="Arial"/>
          <w:sz w:val="21"/>
          <w:szCs w:val="21"/>
        </w:rPr>
        <w:t xml:space="preserve"> or purple</w:t>
      </w:r>
      <w:r w:rsidR="00C06695">
        <w:rPr>
          <w:rFonts w:ascii="Arial" w:hAnsi="Arial" w:cs="Arial"/>
          <w:sz w:val="21"/>
          <w:szCs w:val="21"/>
        </w:rPr>
        <w:t xml:space="preserve"> (KSBPXP)</w:t>
      </w:r>
      <w:r w:rsidR="00CF5F96" w:rsidRPr="00A70C51">
        <w:rPr>
          <w:rFonts w:ascii="Arial" w:hAnsi="Arial" w:cs="Arial"/>
          <w:sz w:val="21"/>
          <w:szCs w:val="21"/>
        </w:rPr>
        <w:t xml:space="preserve"> lining</w:t>
      </w:r>
      <w:r w:rsidR="00C06695">
        <w:rPr>
          <w:rFonts w:ascii="Arial" w:hAnsi="Arial" w:cs="Arial"/>
          <w:sz w:val="21"/>
          <w:szCs w:val="21"/>
        </w:rPr>
        <w:t xml:space="preserve"> and detail</w:t>
      </w:r>
      <w:r w:rsidR="00F0554C">
        <w:rPr>
          <w:rFonts w:ascii="Arial" w:hAnsi="Arial" w:cs="Arial"/>
          <w:sz w:val="21"/>
          <w:szCs w:val="21"/>
        </w:rPr>
        <w:t>ing</w:t>
      </w:r>
      <w:r w:rsidR="00C06695">
        <w:rPr>
          <w:rFonts w:ascii="Arial" w:hAnsi="Arial" w:cs="Arial"/>
          <w:sz w:val="21"/>
          <w:szCs w:val="21"/>
        </w:rPr>
        <w:t>.</w:t>
      </w:r>
      <w:r w:rsidR="00C06695" w:rsidRPr="00A70C51">
        <w:rPr>
          <w:rFonts w:ascii="Arial" w:hAnsi="Arial" w:cs="Arial"/>
          <w:sz w:val="21"/>
          <w:szCs w:val="21"/>
        </w:rPr>
        <w:t xml:space="preserve"> </w:t>
      </w:r>
      <w:r w:rsidR="00383985" w:rsidRPr="00A70C51">
        <w:rPr>
          <w:rFonts w:ascii="Arial" w:hAnsi="Arial" w:cs="Arial"/>
          <w:sz w:val="21"/>
          <w:szCs w:val="21"/>
        </w:rPr>
        <w:t xml:space="preserve">A detachable </w:t>
      </w:r>
      <w:proofErr w:type="spellStart"/>
      <w:r w:rsidR="00383985" w:rsidRPr="00A70C51">
        <w:rPr>
          <w:rFonts w:ascii="Arial" w:hAnsi="Arial" w:cs="Arial"/>
          <w:sz w:val="21"/>
          <w:szCs w:val="21"/>
        </w:rPr>
        <w:t>raincover</w:t>
      </w:r>
      <w:proofErr w:type="spellEnd"/>
      <w:r w:rsidR="00383985" w:rsidRPr="00A70C51">
        <w:rPr>
          <w:rFonts w:ascii="Arial" w:hAnsi="Arial" w:cs="Arial"/>
          <w:sz w:val="21"/>
          <w:szCs w:val="21"/>
        </w:rPr>
        <w:t xml:space="preserve"> provides additional protection.</w:t>
      </w:r>
      <w:r w:rsidR="00771243" w:rsidRPr="00A70C51">
        <w:rPr>
          <w:rFonts w:ascii="Arial" w:hAnsi="Arial" w:cs="Arial"/>
          <w:sz w:val="21"/>
          <w:szCs w:val="21"/>
        </w:rPr>
        <w:t xml:space="preserve"> </w:t>
      </w:r>
    </w:p>
    <w:p w14:paraId="38D1DF48" w14:textId="004FBF10" w:rsidR="00896A99" w:rsidRPr="00A70C51" w:rsidRDefault="0065499E">
      <w:pPr>
        <w:rPr>
          <w:rFonts w:ascii="Arial" w:hAnsi="Arial" w:cs="Arial"/>
          <w:sz w:val="21"/>
          <w:szCs w:val="21"/>
        </w:rPr>
      </w:pPr>
      <w:r w:rsidRPr="00A70C51">
        <w:rPr>
          <w:rFonts w:ascii="Arial" w:hAnsi="Arial" w:cs="Arial"/>
          <w:sz w:val="21"/>
          <w:szCs w:val="21"/>
        </w:rPr>
        <w:t xml:space="preserve">Stingray </w:t>
      </w:r>
      <w:proofErr w:type="spellStart"/>
      <w:r w:rsidRPr="00A70C51">
        <w:rPr>
          <w:rFonts w:ascii="Arial" w:hAnsi="Arial" w:cs="Arial"/>
          <w:sz w:val="21"/>
          <w:szCs w:val="21"/>
        </w:rPr>
        <w:t>BackPack</w:t>
      </w:r>
      <w:proofErr w:type="spellEnd"/>
      <w:r w:rsidR="00D57769">
        <w:rPr>
          <w:rFonts w:ascii="Arial" w:hAnsi="Arial" w:cs="Arial"/>
          <w:sz w:val="21"/>
          <w:szCs w:val="21"/>
        </w:rPr>
        <w:t xml:space="preserve"> </w:t>
      </w:r>
      <w:r w:rsidR="00896A99" w:rsidRPr="00A70C51">
        <w:rPr>
          <w:rFonts w:ascii="Arial" w:hAnsi="Arial" w:cs="Arial"/>
          <w:sz w:val="21"/>
          <w:szCs w:val="21"/>
        </w:rPr>
        <w:t>X</w:t>
      </w:r>
      <w:r w:rsidR="00197C6F">
        <w:rPr>
          <w:rFonts w:ascii="Arial" w:hAnsi="Arial" w:cs="Arial"/>
          <w:sz w:val="21"/>
          <w:szCs w:val="21"/>
        </w:rPr>
        <w:t xml:space="preserve"> </w:t>
      </w:r>
      <w:r w:rsidR="00C06695">
        <w:rPr>
          <w:rFonts w:ascii="Arial" w:hAnsi="Arial" w:cs="Arial"/>
          <w:sz w:val="21"/>
          <w:szCs w:val="21"/>
        </w:rPr>
        <w:t>systems are</w:t>
      </w:r>
      <w:r w:rsidR="00C06695" w:rsidRPr="00A70C51">
        <w:rPr>
          <w:rFonts w:ascii="Arial" w:hAnsi="Arial" w:cs="Arial"/>
          <w:sz w:val="21"/>
          <w:szCs w:val="21"/>
        </w:rPr>
        <w:t xml:space="preserve"> </w:t>
      </w:r>
      <w:r w:rsidR="00C06695">
        <w:rPr>
          <w:rFonts w:ascii="Arial" w:hAnsi="Arial" w:cs="Arial"/>
          <w:sz w:val="21"/>
          <w:szCs w:val="21"/>
        </w:rPr>
        <w:t xml:space="preserve">individually </w:t>
      </w:r>
      <w:r w:rsidR="00C06695" w:rsidRPr="00A70C51">
        <w:rPr>
          <w:rFonts w:ascii="Arial" w:hAnsi="Arial" w:cs="Arial"/>
          <w:sz w:val="21"/>
          <w:szCs w:val="21"/>
        </w:rPr>
        <w:t xml:space="preserve">priced at </w:t>
      </w:r>
      <w:r w:rsidR="00C06695" w:rsidRPr="00EE5156">
        <w:rPr>
          <w:rFonts w:ascii="Arial" w:hAnsi="Arial" w:cs="Arial"/>
          <w:color w:val="000000" w:themeColor="text1"/>
          <w:sz w:val="21"/>
          <w:szCs w:val="21"/>
        </w:rPr>
        <w:t>$3</w:t>
      </w:r>
      <w:r w:rsidR="00C06695">
        <w:rPr>
          <w:rFonts w:ascii="Arial" w:hAnsi="Arial" w:cs="Arial"/>
          <w:color w:val="000000" w:themeColor="text1"/>
          <w:sz w:val="21"/>
          <w:szCs w:val="21"/>
        </w:rPr>
        <w:t>67</w:t>
      </w:r>
      <w:r w:rsidR="00C06695" w:rsidRPr="00EE5156">
        <w:rPr>
          <w:rFonts w:ascii="Arial" w:hAnsi="Arial" w:cs="Arial"/>
          <w:color w:val="000000" w:themeColor="text1"/>
          <w:sz w:val="21"/>
          <w:szCs w:val="21"/>
        </w:rPr>
        <w:t>.</w:t>
      </w:r>
      <w:r w:rsidR="00C06695">
        <w:rPr>
          <w:rFonts w:ascii="Arial" w:hAnsi="Arial" w:cs="Arial"/>
          <w:color w:val="000000" w:themeColor="text1"/>
          <w:sz w:val="21"/>
          <w:szCs w:val="21"/>
        </w:rPr>
        <w:t>5</w:t>
      </w:r>
      <w:r w:rsidR="00C06695" w:rsidRPr="00EE5156">
        <w:rPr>
          <w:rFonts w:ascii="Arial" w:hAnsi="Arial" w:cs="Arial"/>
          <w:color w:val="000000" w:themeColor="text1"/>
          <w:sz w:val="21"/>
          <w:szCs w:val="21"/>
        </w:rPr>
        <w:t xml:space="preserve">0 </w:t>
      </w:r>
      <w:r w:rsidR="00C06695" w:rsidRPr="00A70C51">
        <w:rPr>
          <w:rFonts w:ascii="Arial" w:hAnsi="Arial" w:cs="Arial"/>
          <w:sz w:val="21"/>
          <w:szCs w:val="21"/>
        </w:rPr>
        <w:t>MSRP</w:t>
      </w:r>
      <w:r w:rsidR="00C06695">
        <w:rPr>
          <w:rFonts w:ascii="Arial" w:hAnsi="Arial" w:cs="Arial"/>
          <w:sz w:val="21"/>
          <w:szCs w:val="21"/>
        </w:rPr>
        <w:t>.</w:t>
      </w:r>
      <w:r w:rsidR="00197C6F">
        <w:rPr>
          <w:rFonts w:ascii="Arial" w:hAnsi="Arial" w:cs="Arial"/>
          <w:sz w:val="21"/>
          <w:szCs w:val="21"/>
        </w:rPr>
        <w:t xml:space="preserve"> </w:t>
      </w:r>
      <w:r w:rsidR="00C06695">
        <w:rPr>
          <w:rFonts w:ascii="Arial" w:hAnsi="Arial" w:cs="Arial"/>
          <w:sz w:val="21"/>
          <w:szCs w:val="21"/>
        </w:rPr>
        <w:t>Both</w:t>
      </w:r>
      <w:r w:rsidR="00197C6F">
        <w:rPr>
          <w:rFonts w:ascii="Arial" w:hAnsi="Arial" w:cs="Arial"/>
          <w:sz w:val="21"/>
          <w:szCs w:val="21"/>
        </w:rPr>
        <w:t xml:space="preserve"> are compatible with</w:t>
      </w:r>
      <w:r w:rsidR="0066006B">
        <w:rPr>
          <w:rFonts w:ascii="Arial" w:hAnsi="Arial" w:cs="Arial"/>
          <w:sz w:val="21"/>
          <w:szCs w:val="21"/>
        </w:rPr>
        <w:t xml:space="preserve"> matching</w:t>
      </w:r>
      <w:r w:rsidR="00197C6F">
        <w:rPr>
          <w:rFonts w:ascii="Arial" w:hAnsi="Arial" w:cs="Arial"/>
          <w:sz w:val="21"/>
          <w:szCs w:val="21"/>
        </w:rPr>
        <w:t xml:space="preserve"> </w:t>
      </w:r>
      <w:r w:rsidRPr="00A70C51">
        <w:rPr>
          <w:rFonts w:ascii="Arial" w:hAnsi="Arial" w:cs="Arial"/>
          <w:sz w:val="21"/>
          <w:szCs w:val="21"/>
        </w:rPr>
        <w:t xml:space="preserve">K-Tek </w:t>
      </w:r>
      <w:r w:rsidR="00D57769">
        <w:rPr>
          <w:rFonts w:ascii="Arial" w:hAnsi="Arial" w:cs="Arial"/>
          <w:sz w:val="21"/>
          <w:szCs w:val="21"/>
        </w:rPr>
        <w:t xml:space="preserve">Stingray </w:t>
      </w:r>
      <w:r w:rsidRPr="00A70C51">
        <w:rPr>
          <w:rFonts w:ascii="Arial" w:hAnsi="Arial" w:cs="Arial"/>
          <w:sz w:val="21"/>
          <w:szCs w:val="21"/>
        </w:rPr>
        <w:t xml:space="preserve">Mixer Bags including Junior X </w:t>
      </w:r>
      <w:r w:rsidR="00D57769">
        <w:rPr>
          <w:rFonts w:ascii="Arial" w:hAnsi="Arial" w:cs="Arial"/>
          <w:sz w:val="21"/>
          <w:szCs w:val="21"/>
        </w:rPr>
        <w:t xml:space="preserve">Audio Mixer Recording bags </w:t>
      </w:r>
      <w:r w:rsidRPr="00EE5156">
        <w:rPr>
          <w:rFonts w:ascii="Arial" w:hAnsi="Arial" w:cs="Arial"/>
          <w:sz w:val="21"/>
          <w:szCs w:val="21"/>
        </w:rPr>
        <w:t>(Small</w:t>
      </w:r>
      <w:r w:rsidR="0025307E">
        <w:rPr>
          <w:rFonts w:ascii="Arial" w:hAnsi="Arial" w:cs="Arial"/>
          <w:sz w:val="21"/>
          <w:szCs w:val="21"/>
        </w:rPr>
        <w:t xml:space="preserve"> and </w:t>
      </w:r>
      <w:r w:rsidR="009F20D7" w:rsidRPr="00EE5156">
        <w:rPr>
          <w:rFonts w:ascii="Arial" w:hAnsi="Arial" w:cs="Arial"/>
          <w:sz w:val="21"/>
          <w:szCs w:val="21"/>
        </w:rPr>
        <w:t>Large)</w:t>
      </w:r>
      <w:r w:rsidR="009F20D7" w:rsidRPr="00A70C51">
        <w:rPr>
          <w:rFonts w:ascii="Arial" w:hAnsi="Arial" w:cs="Arial"/>
          <w:sz w:val="21"/>
          <w:szCs w:val="21"/>
        </w:rPr>
        <w:t xml:space="preserve"> and </w:t>
      </w:r>
      <w:proofErr w:type="spellStart"/>
      <w:r w:rsidR="009F20D7" w:rsidRPr="00A70C51">
        <w:rPr>
          <w:rFonts w:ascii="Arial" w:hAnsi="Arial" w:cs="Arial"/>
          <w:sz w:val="21"/>
          <w:szCs w:val="21"/>
        </w:rPr>
        <w:t>MixPro</w:t>
      </w:r>
      <w:proofErr w:type="spellEnd"/>
      <w:r w:rsidR="0025307E">
        <w:rPr>
          <w:rFonts w:ascii="Arial" w:hAnsi="Arial" w:cs="Arial"/>
          <w:sz w:val="21"/>
          <w:szCs w:val="21"/>
        </w:rPr>
        <w:t>. All are</w:t>
      </w:r>
      <w:r w:rsidR="00F0554C" w:rsidRPr="00A70C51">
        <w:rPr>
          <w:rFonts w:ascii="Arial" w:hAnsi="Arial" w:cs="Arial"/>
          <w:sz w:val="21"/>
          <w:szCs w:val="21"/>
        </w:rPr>
        <w:t xml:space="preserve"> </w:t>
      </w:r>
      <w:r w:rsidR="00B5472C" w:rsidRPr="00A70C51">
        <w:rPr>
          <w:rFonts w:ascii="Arial" w:hAnsi="Arial" w:cs="Arial"/>
          <w:sz w:val="21"/>
          <w:szCs w:val="21"/>
        </w:rPr>
        <w:t xml:space="preserve">available </w:t>
      </w:r>
      <w:r w:rsidR="00CD7510" w:rsidRPr="00A70C51">
        <w:rPr>
          <w:rFonts w:ascii="Arial" w:hAnsi="Arial" w:cs="Arial"/>
          <w:sz w:val="21"/>
          <w:szCs w:val="21"/>
        </w:rPr>
        <w:t>for purchase</w:t>
      </w:r>
      <w:r w:rsidR="00B5472C" w:rsidRPr="00A70C51">
        <w:rPr>
          <w:rFonts w:ascii="Arial" w:hAnsi="Arial" w:cs="Arial"/>
          <w:sz w:val="21"/>
          <w:szCs w:val="21"/>
        </w:rPr>
        <w:t xml:space="preserve"> from </w:t>
      </w:r>
      <w:hyperlink r:id="rId5" w:history="1">
        <w:r w:rsidR="00B5472C" w:rsidRPr="00A70C51">
          <w:rPr>
            <w:rStyle w:val="Hyperlink"/>
            <w:rFonts w:ascii="Arial" w:hAnsi="Arial" w:cs="Arial"/>
            <w:sz w:val="21"/>
            <w:szCs w:val="21"/>
          </w:rPr>
          <w:t>K-Tek authorized dealers</w:t>
        </w:r>
      </w:hyperlink>
      <w:r w:rsidR="00CD7510" w:rsidRPr="00A70C51">
        <w:rPr>
          <w:rFonts w:ascii="Arial" w:hAnsi="Arial" w:cs="Arial"/>
          <w:color w:val="0070C0"/>
          <w:sz w:val="21"/>
          <w:szCs w:val="21"/>
        </w:rPr>
        <w:t xml:space="preserve"> </w:t>
      </w:r>
      <w:r w:rsidR="00CD7510" w:rsidRPr="00A70C51">
        <w:rPr>
          <w:rFonts w:ascii="Arial" w:hAnsi="Arial" w:cs="Arial"/>
          <w:sz w:val="21"/>
          <w:szCs w:val="21"/>
        </w:rPr>
        <w:t>worldwide</w:t>
      </w:r>
      <w:r w:rsidR="00B5472C" w:rsidRPr="00A70C51">
        <w:rPr>
          <w:rFonts w:ascii="Arial" w:hAnsi="Arial" w:cs="Arial"/>
          <w:sz w:val="21"/>
          <w:szCs w:val="21"/>
        </w:rPr>
        <w:t xml:space="preserve">. </w:t>
      </w:r>
      <w:r w:rsidR="0025307E">
        <w:rPr>
          <w:rFonts w:ascii="Arial" w:hAnsi="Arial" w:cs="Arial"/>
          <w:sz w:val="21"/>
          <w:szCs w:val="21"/>
        </w:rPr>
        <w:t xml:space="preserve">For more information contact </w:t>
      </w:r>
      <w:hyperlink r:id="rId6" w:history="1">
        <w:r w:rsidR="0025307E" w:rsidRPr="00A70C51">
          <w:rPr>
            <w:rStyle w:val="Hyperlink"/>
            <w:rFonts w:ascii="Arial" w:hAnsi="Arial" w:cs="Arial"/>
            <w:sz w:val="21"/>
            <w:szCs w:val="21"/>
          </w:rPr>
          <w:t>https://ktekpro.com/</w:t>
        </w:r>
      </w:hyperlink>
    </w:p>
    <w:p w14:paraId="431BEFFE" w14:textId="1B316663" w:rsidR="00CC2BFE" w:rsidRPr="00A70C51" w:rsidRDefault="00CC2BFE">
      <w:pPr>
        <w:rPr>
          <w:rFonts w:ascii="Arial" w:hAnsi="Arial" w:cs="Arial"/>
          <w:b/>
          <w:bCs/>
          <w:sz w:val="21"/>
          <w:szCs w:val="21"/>
        </w:rPr>
      </w:pPr>
      <w:r w:rsidRPr="00A70C51">
        <w:rPr>
          <w:rFonts w:ascii="Arial" w:hAnsi="Arial" w:cs="Arial"/>
          <w:b/>
          <w:bCs/>
          <w:sz w:val="21"/>
          <w:szCs w:val="21"/>
        </w:rPr>
        <w:t>About K-Tek</w:t>
      </w:r>
      <w:r w:rsidR="00A70C51">
        <w:rPr>
          <w:rFonts w:ascii="Arial" w:hAnsi="Arial" w:cs="Arial"/>
          <w:b/>
          <w:bCs/>
          <w:sz w:val="21"/>
          <w:szCs w:val="21"/>
        </w:rPr>
        <w:t>:</w:t>
      </w:r>
    </w:p>
    <w:p w14:paraId="415989DE" w14:textId="602080C7" w:rsidR="00CC2BFE" w:rsidRPr="00A70C51" w:rsidRDefault="006854F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For nearly 3 decades,</w:t>
      </w:r>
      <w:r w:rsidR="005A5C6F">
        <w:rPr>
          <w:rFonts w:ascii="Arial" w:hAnsi="Arial" w:cs="Arial"/>
          <w:sz w:val="21"/>
          <w:szCs w:val="21"/>
        </w:rPr>
        <w:t xml:space="preserve"> </w:t>
      </w:r>
      <w:r w:rsidR="00CC2BFE" w:rsidRPr="00A70C51">
        <w:rPr>
          <w:rFonts w:ascii="Arial" w:hAnsi="Arial" w:cs="Arial"/>
          <w:sz w:val="21"/>
          <w:szCs w:val="21"/>
        </w:rPr>
        <w:t xml:space="preserve">K-Tek </w:t>
      </w:r>
      <w:r w:rsidR="003478DC">
        <w:rPr>
          <w:rFonts w:ascii="Arial" w:hAnsi="Arial" w:cs="Arial"/>
          <w:sz w:val="21"/>
          <w:szCs w:val="21"/>
        </w:rPr>
        <w:t xml:space="preserve">has </w:t>
      </w:r>
      <w:r>
        <w:rPr>
          <w:rFonts w:ascii="Arial" w:hAnsi="Arial" w:cs="Arial"/>
          <w:sz w:val="21"/>
          <w:szCs w:val="21"/>
        </w:rPr>
        <w:t>been</w:t>
      </w:r>
      <w:r w:rsidR="00CC2BFE" w:rsidRPr="00A70C51">
        <w:rPr>
          <w:rFonts w:ascii="Arial" w:hAnsi="Arial" w:cs="Arial"/>
          <w:sz w:val="21"/>
          <w:szCs w:val="21"/>
        </w:rPr>
        <w:t xml:space="preserve"> </w:t>
      </w:r>
      <w:r w:rsidR="00164641">
        <w:rPr>
          <w:rFonts w:ascii="Arial" w:hAnsi="Arial" w:cs="Arial"/>
          <w:sz w:val="21"/>
          <w:szCs w:val="21"/>
        </w:rPr>
        <w:t xml:space="preserve">the </w:t>
      </w:r>
      <w:r w:rsidR="00CC2BFE" w:rsidRPr="00A70C51">
        <w:rPr>
          <w:rFonts w:ascii="Arial" w:hAnsi="Arial" w:cs="Arial"/>
          <w:sz w:val="21"/>
          <w:szCs w:val="21"/>
        </w:rPr>
        <w:t xml:space="preserve">global leader in innovative </w:t>
      </w:r>
      <w:proofErr w:type="spellStart"/>
      <w:r w:rsidR="00EC6062" w:rsidRPr="00A70C51">
        <w:rPr>
          <w:rFonts w:ascii="Arial" w:hAnsi="Arial" w:cs="Arial"/>
          <w:sz w:val="21"/>
          <w:szCs w:val="21"/>
        </w:rPr>
        <w:t>boompole</w:t>
      </w:r>
      <w:proofErr w:type="spellEnd"/>
      <w:r w:rsidR="00EC6062" w:rsidRPr="00A70C51">
        <w:rPr>
          <w:rFonts w:ascii="Arial" w:hAnsi="Arial" w:cs="Arial"/>
          <w:sz w:val="21"/>
          <w:szCs w:val="21"/>
        </w:rPr>
        <w:t xml:space="preserve"> technology and accessories for sound recording professionals. </w:t>
      </w:r>
      <w:r w:rsidR="003C7FDC">
        <w:rPr>
          <w:rFonts w:ascii="Arial" w:hAnsi="Arial" w:cs="Arial"/>
          <w:sz w:val="21"/>
          <w:szCs w:val="21"/>
        </w:rPr>
        <w:t xml:space="preserve">Located in Southern California, </w:t>
      </w:r>
      <w:r w:rsidR="003478DC">
        <w:rPr>
          <w:rFonts w:ascii="Arial" w:hAnsi="Arial" w:cs="Arial"/>
          <w:sz w:val="21"/>
          <w:szCs w:val="21"/>
        </w:rPr>
        <w:t>it</w:t>
      </w:r>
      <w:r w:rsidR="003C7FDC">
        <w:rPr>
          <w:rFonts w:ascii="Arial" w:hAnsi="Arial" w:cs="Arial"/>
          <w:sz w:val="21"/>
          <w:szCs w:val="21"/>
        </w:rPr>
        <w:t xml:space="preserve"> is the only </w:t>
      </w:r>
      <w:r w:rsidR="00164641">
        <w:rPr>
          <w:rFonts w:ascii="Arial" w:hAnsi="Arial" w:cs="Arial"/>
          <w:sz w:val="21"/>
          <w:szCs w:val="21"/>
        </w:rPr>
        <w:t>company</w:t>
      </w:r>
      <w:r w:rsidR="003C7FDC">
        <w:rPr>
          <w:rFonts w:ascii="Arial" w:hAnsi="Arial" w:cs="Arial"/>
          <w:sz w:val="21"/>
          <w:szCs w:val="21"/>
        </w:rPr>
        <w:t xml:space="preserve"> that manufactures and services </w:t>
      </w:r>
      <w:proofErr w:type="spellStart"/>
      <w:r w:rsidR="003C7FDC">
        <w:rPr>
          <w:rFonts w:ascii="Arial" w:hAnsi="Arial" w:cs="Arial"/>
          <w:sz w:val="21"/>
          <w:szCs w:val="21"/>
        </w:rPr>
        <w:t>boompoles</w:t>
      </w:r>
      <w:proofErr w:type="spellEnd"/>
      <w:r w:rsidR="003C7FDC">
        <w:rPr>
          <w:rFonts w:ascii="Arial" w:hAnsi="Arial" w:cs="Arial"/>
          <w:sz w:val="21"/>
          <w:szCs w:val="21"/>
        </w:rPr>
        <w:t xml:space="preserve"> in the US. </w:t>
      </w:r>
      <w:r w:rsidR="003478DC">
        <w:rPr>
          <w:rFonts w:ascii="Arial" w:hAnsi="Arial" w:cs="Arial"/>
          <w:sz w:val="21"/>
          <w:szCs w:val="21"/>
        </w:rPr>
        <w:t>K-Tek</w:t>
      </w:r>
      <w:r w:rsidR="00164641">
        <w:rPr>
          <w:rFonts w:ascii="Arial" w:hAnsi="Arial" w:cs="Arial"/>
          <w:sz w:val="21"/>
          <w:szCs w:val="21"/>
        </w:rPr>
        <w:t xml:space="preserve"> offers the </w:t>
      </w:r>
      <w:r w:rsidR="003478DC">
        <w:rPr>
          <w:rFonts w:ascii="Arial" w:hAnsi="Arial" w:cs="Arial"/>
          <w:sz w:val="21"/>
          <w:szCs w:val="21"/>
        </w:rPr>
        <w:t>widest</w:t>
      </w:r>
      <w:r w:rsidR="00164641">
        <w:rPr>
          <w:rFonts w:ascii="Arial" w:hAnsi="Arial" w:cs="Arial"/>
          <w:sz w:val="21"/>
          <w:szCs w:val="21"/>
        </w:rPr>
        <w:t xml:space="preserve"> professional range of products for the sound boom operator in the world. </w:t>
      </w:r>
      <w:r w:rsidR="004F1270">
        <w:rPr>
          <w:rFonts w:ascii="Arial" w:hAnsi="Arial" w:cs="Arial"/>
          <w:sz w:val="21"/>
          <w:szCs w:val="21"/>
        </w:rPr>
        <w:t>In addition to poles, the</w:t>
      </w:r>
      <w:r w:rsidR="00164641">
        <w:rPr>
          <w:rFonts w:ascii="Arial" w:hAnsi="Arial" w:cs="Arial"/>
          <w:sz w:val="21"/>
          <w:szCs w:val="21"/>
        </w:rPr>
        <w:t>ir</w:t>
      </w:r>
      <w:r w:rsidR="004F1270">
        <w:rPr>
          <w:rFonts w:ascii="Arial" w:hAnsi="Arial" w:cs="Arial"/>
          <w:sz w:val="21"/>
          <w:szCs w:val="21"/>
        </w:rPr>
        <w:t xml:space="preserve"> Stingray brand</w:t>
      </w:r>
      <w:r w:rsidR="00164641">
        <w:rPr>
          <w:rFonts w:ascii="Arial" w:hAnsi="Arial" w:cs="Arial"/>
          <w:sz w:val="21"/>
          <w:szCs w:val="21"/>
        </w:rPr>
        <w:t xml:space="preserve"> includes</w:t>
      </w:r>
      <w:r>
        <w:rPr>
          <w:rFonts w:ascii="Arial" w:hAnsi="Arial" w:cs="Arial"/>
          <w:sz w:val="21"/>
          <w:szCs w:val="21"/>
        </w:rPr>
        <w:t xml:space="preserve"> Audio Mixer Bags, Harness/Waistbelts, Audio Backpacks</w:t>
      </w:r>
      <w:r w:rsidR="00164641">
        <w:rPr>
          <w:rFonts w:ascii="Arial" w:hAnsi="Arial" w:cs="Arial"/>
          <w:sz w:val="21"/>
          <w:szCs w:val="21"/>
        </w:rPr>
        <w:t xml:space="preserve">—all designed with </w:t>
      </w:r>
      <w:r w:rsidR="003478DC">
        <w:rPr>
          <w:rFonts w:ascii="Arial" w:hAnsi="Arial" w:cs="Arial"/>
          <w:sz w:val="21"/>
          <w:szCs w:val="21"/>
        </w:rPr>
        <w:t>input from working sound crew</w:t>
      </w:r>
      <w:r w:rsidR="004F1270">
        <w:rPr>
          <w:rFonts w:ascii="Arial" w:hAnsi="Arial" w:cs="Arial"/>
          <w:sz w:val="21"/>
          <w:szCs w:val="21"/>
        </w:rPr>
        <w:t xml:space="preserve">. </w:t>
      </w:r>
      <w:r w:rsidR="00777FC3">
        <w:rPr>
          <w:rFonts w:ascii="Arial" w:hAnsi="Arial" w:cs="Arial"/>
          <w:sz w:val="21"/>
          <w:szCs w:val="21"/>
        </w:rPr>
        <w:t>To l</w:t>
      </w:r>
      <w:r w:rsidR="00777FC3" w:rsidRPr="00A70C51">
        <w:rPr>
          <w:rFonts w:ascii="Arial" w:hAnsi="Arial" w:cs="Arial"/>
          <w:sz w:val="21"/>
          <w:szCs w:val="21"/>
        </w:rPr>
        <w:t xml:space="preserve">earn </w:t>
      </w:r>
      <w:r w:rsidR="001F386B" w:rsidRPr="00A70C51">
        <w:rPr>
          <w:rFonts w:ascii="Arial" w:hAnsi="Arial" w:cs="Arial"/>
          <w:sz w:val="21"/>
          <w:szCs w:val="21"/>
        </w:rPr>
        <w:t xml:space="preserve">more about </w:t>
      </w:r>
      <w:r w:rsidR="00777FC3">
        <w:rPr>
          <w:rFonts w:ascii="Arial" w:hAnsi="Arial" w:cs="Arial"/>
          <w:sz w:val="21"/>
          <w:szCs w:val="21"/>
        </w:rPr>
        <w:t>K-Tek visit</w:t>
      </w:r>
      <w:r w:rsidR="00777FC3" w:rsidRPr="00A70C51">
        <w:rPr>
          <w:rFonts w:ascii="Arial" w:hAnsi="Arial" w:cs="Arial"/>
          <w:sz w:val="21"/>
          <w:szCs w:val="21"/>
        </w:rPr>
        <w:t xml:space="preserve"> </w:t>
      </w:r>
      <w:hyperlink r:id="rId7" w:history="1">
        <w:r w:rsidR="00DD6BEC" w:rsidRPr="00A70C51">
          <w:rPr>
            <w:rStyle w:val="Hyperlink"/>
            <w:rFonts w:ascii="Arial" w:hAnsi="Arial" w:cs="Arial"/>
            <w:sz w:val="21"/>
            <w:szCs w:val="21"/>
          </w:rPr>
          <w:t>https://ktekpro.com/</w:t>
        </w:r>
      </w:hyperlink>
    </w:p>
    <w:p w14:paraId="0471AFFD" w14:textId="77777777" w:rsidR="006B7EEB" w:rsidRDefault="006B7EEB">
      <w:pPr>
        <w:rPr>
          <w:rFonts w:ascii="Arial" w:hAnsi="Arial" w:cs="Arial"/>
        </w:rPr>
      </w:pPr>
    </w:p>
    <w:sectPr w:rsidR="006B7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ka Safrigina">
    <w15:presenceInfo w15:providerId="Windows Live" w15:userId="20a371f4032fd8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1F"/>
    <w:rsid w:val="000402E2"/>
    <w:rsid w:val="00090459"/>
    <w:rsid w:val="00092F10"/>
    <w:rsid w:val="000E0D46"/>
    <w:rsid w:val="00102B9C"/>
    <w:rsid w:val="00104D2F"/>
    <w:rsid w:val="00164641"/>
    <w:rsid w:val="00197C6F"/>
    <w:rsid w:val="001A78E6"/>
    <w:rsid w:val="001C7065"/>
    <w:rsid w:val="001D3DD4"/>
    <w:rsid w:val="001E09FA"/>
    <w:rsid w:val="001F386B"/>
    <w:rsid w:val="00232918"/>
    <w:rsid w:val="00246B97"/>
    <w:rsid w:val="00252D32"/>
    <w:rsid w:val="0025307E"/>
    <w:rsid w:val="00263353"/>
    <w:rsid w:val="002A6E9C"/>
    <w:rsid w:val="002D6CEB"/>
    <w:rsid w:val="002E3301"/>
    <w:rsid w:val="003060EE"/>
    <w:rsid w:val="003478DC"/>
    <w:rsid w:val="00383985"/>
    <w:rsid w:val="003C7682"/>
    <w:rsid w:val="003C7FDC"/>
    <w:rsid w:val="0041587B"/>
    <w:rsid w:val="00420F21"/>
    <w:rsid w:val="0046149F"/>
    <w:rsid w:val="004E4C02"/>
    <w:rsid w:val="004F1270"/>
    <w:rsid w:val="005A5C6F"/>
    <w:rsid w:val="005E1144"/>
    <w:rsid w:val="005F3AD5"/>
    <w:rsid w:val="006237B7"/>
    <w:rsid w:val="00627A90"/>
    <w:rsid w:val="0065499E"/>
    <w:rsid w:val="0066006B"/>
    <w:rsid w:val="0067021F"/>
    <w:rsid w:val="006801A9"/>
    <w:rsid w:val="006815E5"/>
    <w:rsid w:val="006854FC"/>
    <w:rsid w:val="006A2512"/>
    <w:rsid w:val="006B73D5"/>
    <w:rsid w:val="006B7EEB"/>
    <w:rsid w:val="00771243"/>
    <w:rsid w:val="007743F4"/>
    <w:rsid w:val="0077654D"/>
    <w:rsid w:val="00777FC3"/>
    <w:rsid w:val="00780983"/>
    <w:rsid w:val="007938E1"/>
    <w:rsid w:val="00896A99"/>
    <w:rsid w:val="008C0E15"/>
    <w:rsid w:val="008C5697"/>
    <w:rsid w:val="008D1666"/>
    <w:rsid w:val="0093379E"/>
    <w:rsid w:val="009521CF"/>
    <w:rsid w:val="00993850"/>
    <w:rsid w:val="009F20D7"/>
    <w:rsid w:val="00A21843"/>
    <w:rsid w:val="00A31000"/>
    <w:rsid w:val="00A41FE3"/>
    <w:rsid w:val="00A45414"/>
    <w:rsid w:val="00A52A94"/>
    <w:rsid w:val="00A61CED"/>
    <w:rsid w:val="00A70C51"/>
    <w:rsid w:val="00A875EC"/>
    <w:rsid w:val="00B5472C"/>
    <w:rsid w:val="00B61F1F"/>
    <w:rsid w:val="00B624A0"/>
    <w:rsid w:val="00C06695"/>
    <w:rsid w:val="00C20C35"/>
    <w:rsid w:val="00C64831"/>
    <w:rsid w:val="00C73387"/>
    <w:rsid w:val="00CA2595"/>
    <w:rsid w:val="00CC2BFE"/>
    <w:rsid w:val="00CC4091"/>
    <w:rsid w:val="00CD7510"/>
    <w:rsid w:val="00CE7CF3"/>
    <w:rsid w:val="00CF5F96"/>
    <w:rsid w:val="00D57769"/>
    <w:rsid w:val="00D57A9B"/>
    <w:rsid w:val="00D608F5"/>
    <w:rsid w:val="00D8316D"/>
    <w:rsid w:val="00DD6BEC"/>
    <w:rsid w:val="00DF599A"/>
    <w:rsid w:val="00E34A0C"/>
    <w:rsid w:val="00E3670C"/>
    <w:rsid w:val="00E57DB2"/>
    <w:rsid w:val="00EC6062"/>
    <w:rsid w:val="00EE5156"/>
    <w:rsid w:val="00F0554C"/>
    <w:rsid w:val="00F26580"/>
    <w:rsid w:val="00F34BFA"/>
    <w:rsid w:val="00F431A6"/>
    <w:rsid w:val="00FD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FE682"/>
  <w15:chartTrackingRefBased/>
  <w15:docId w15:val="{CF8C5475-F72A-40AC-B41C-3CC9C142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78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2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7938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38E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A78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A70C5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02B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tekpro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tekpro.com/" TargetMode="External"/><Relationship Id="rId5" Type="http://schemas.openxmlformats.org/officeDocument/2006/relationships/hyperlink" Target="https://ktekpro.com/dealers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ktekpro.com/" TargetMode="Externa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Desk | K-Tek</dc:creator>
  <cp:keywords/>
  <dc:description/>
  <cp:lastModifiedBy>Vika Safrigina</cp:lastModifiedBy>
  <cp:revision>5</cp:revision>
  <dcterms:created xsi:type="dcterms:W3CDTF">2023-12-12T22:43:00Z</dcterms:created>
  <dcterms:modified xsi:type="dcterms:W3CDTF">2023-12-13T22:00:00Z</dcterms:modified>
</cp:coreProperties>
</file>